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山东建筑大学法学院</w:t>
      </w:r>
    </w:p>
    <w:p>
      <w:pPr>
        <w:spacing w:after="312" w:afterLines="100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2024年硕士研究生调剂考生复试及拟录取办法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一、复试时间及方式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调剂考生复试安排在4月10日-11日进行，详见法学院网站或调剂复试QQ群内通知。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 复试方式：</w:t>
      </w:r>
      <w:r>
        <w:rPr>
          <w:rFonts w:hint="eastAsia" w:ascii="仿宋_GB2312" w:hAnsi="宋体" w:eastAsia="仿宋_GB2312" w:cs="宋体"/>
          <w:b/>
          <w:sz w:val="24"/>
        </w:rPr>
        <w:t>远程网络复试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桌面要求：桌面可以准备一张无字A4纸和笔用于记录（复试时须在摄像头前进行展示），禁止摆放其余物品。</w:t>
      </w: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二、调剂计划、范围及复试资格要求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850"/>
        <w:gridCol w:w="2410"/>
        <w:gridCol w:w="992"/>
        <w:gridCol w:w="871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i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招生专业（方向、领域）（代码）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拟调剂录取计划数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调剂考生一志愿报考专业名称（代码）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复试资格要求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调剂复试人数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全日制专业</w:t>
            </w:r>
            <w:r>
              <w:rPr>
                <w:rFonts w:ascii="仿宋_GB2312" w:hAnsi="宋体" w:eastAsia="仿宋_GB2312" w:cs="宋体"/>
                <w:szCs w:val="21"/>
                <w:lang w:val="zh-CN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法律（非法学）（035101）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法律（非法学）（035101）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ascii="仿宋_GB2312" w:hAnsi="宋体" w:eastAsia="仿宋_GB2312" w:cs="宋体"/>
                <w:szCs w:val="21"/>
                <w:lang w:val="zh-CN"/>
              </w:rPr>
              <w:t>国家复试A线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63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1：3.5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</w:t>
            </w:r>
            <w:r>
              <w:rPr>
                <w:rFonts w:ascii="仿宋_GB2312" w:hAnsi="宋体" w:eastAsia="仿宋_GB2312" w:cs="宋体"/>
                <w:szCs w:val="21"/>
                <w:lang w:val="zh-CN"/>
              </w:rPr>
              <w:t>专业学位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法律（法学）（035102）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ins w:id="0" w:author="王子辰" w:date="2024-04-02T19:06:00Z"/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法律（法学）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（035102）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ascii="仿宋_GB2312" w:hAnsi="宋体" w:eastAsia="仿宋_GB2312" w:cs="宋体"/>
                <w:szCs w:val="21"/>
                <w:lang w:val="zh-CN"/>
              </w:rPr>
              <w:t>国家复试A线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77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1：3.5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全日制专业</w:t>
            </w:r>
            <w:r>
              <w:rPr>
                <w:rFonts w:ascii="仿宋_GB2312" w:hAnsi="宋体" w:eastAsia="仿宋_GB2312" w:cs="宋体"/>
                <w:szCs w:val="21"/>
                <w:lang w:val="zh-CN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社会工作（0352）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ins w:id="1" w:author="王子辰" w:date="2024-04-02T19:06:00Z"/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社会工作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（0352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ascii="仿宋_GB2312" w:hAnsi="宋体" w:eastAsia="仿宋_GB2312" w:cs="宋体"/>
                <w:szCs w:val="21"/>
                <w:lang w:val="zh-CN"/>
              </w:rPr>
              <w:t>国家复试A线</w:t>
            </w:r>
          </w:p>
        </w:tc>
        <w:tc>
          <w:tcPr>
            <w:tcW w:w="871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11</w:t>
            </w:r>
          </w:p>
        </w:tc>
        <w:tc>
          <w:tcPr>
            <w:tcW w:w="77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zh-CN"/>
              </w:rPr>
              <w:t>1：3.5</w:t>
            </w:r>
          </w:p>
        </w:tc>
      </w:tr>
    </w:tbl>
    <w:p>
      <w:pPr>
        <w:spacing w:after="156" w:afterLines="50" w:line="480" w:lineRule="exact"/>
        <w:ind w:firstLine="116" w:firstLineChars="48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三、调剂生遴选原则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 对申请同一招生类型，且符合我校调剂要求的调剂考生，按初试成绩排序择优确定进入复试的名单。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2.初试成绩相同者，符合以下条件的优先调剂：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① 通过国家司法考试、法律职业资格考试、社会工作者职业水平考试；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② 公开发表过论文；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③ 获得国家奖学金；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④ 在省级（包含省级）以上大赛中获得三等奖及以上奖项或者个人获得市级以上荣誉称号。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3．调剂系统开通后，若排序在先的考生放弃进入复试，则依次递补考生，确定调剂复试考生名单。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仿宋_GB2312" w:hAnsi="宋体" w:eastAsia="仿宋_GB2312" w:cs="宋体"/>
          <w:sz w:val="24"/>
        </w:rPr>
        <w:t>4．考生须在规定时间内确认复试通知，不及时回复确认的视为自动放弃，取消复试资格。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 xml:space="preserve"> 四、复试流程 </w:t>
      </w:r>
    </w:p>
    <w:p>
      <w:pPr>
        <w:spacing w:after="156" w:afterLines="50" w:line="480" w:lineRule="exact"/>
        <w:ind w:firstLine="480" w:firstLineChars="200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提交材料和缴费详见《山东建筑大学2024年硕士研究生招生考试复试考生资格审查须知》。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复试演练及考试流程详见《山东建筑大学2024年硕士研究生网络复试考生要求及行为规范》。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五、复试内容及方式</w:t>
      </w:r>
    </w:p>
    <w:p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1、专业名称：</w:t>
      </w:r>
      <w:r>
        <w:rPr>
          <w:rFonts w:hint="eastAsia" w:hAnsi="宋体"/>
          <w:sz w:val="24"/>
        </w:rPr>
        <w:t>法律（非法学）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>导师互动</w:t>
      </w:r>
    </w:p>
    <w:p>
      <w:pPr>
        <w:spacing w:line="360" w:lineRule="auto"/>
        <w:ind w:firstLine="482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专业基础知识考查方式：</w:t>
      </w:r>
      <w:r>
        <w:rPr>
          <w:rFonts w:hint="eastAsia" w:ascii="仿宋_GB2312" w:hAnsi="宋体" w:eastAsia="仿宋_GB2312" w:cs="宋体"/>
          <w:sz w:val="24"/>
        </w:rPr>
        <w:t>系统随机抽2道题进行口头回答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系统随机抽2道题进行口头回答并回答面试导师问题</w:t>
      </w:r>
    </w:p>
    <w:p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2、专业名称：</w:t>
      </w:r>
      <w:r>
        <w:rPr>
          <w:rFonts w:hint="eastAsia" w:hAnsi="宋体"/>
          <w:sz w:val="24"/>
        </w:rPr>
        <w:t>法律（法学）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>导师互动</w:t>
      </w:r>
    </w:p>
    <w:p>
      <w:pPr>
        <w:spacing w:line="360" w:lineRule="auto"/>
        <w:ind w:firstLine="482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专业基础知识考查方式：</w:t>
      </w:r>
      <w:r>
        <w:rPr>
          <w:rFonts w:hint="eastAsia" w:ascii="仿宋_GB2312" w:hAnsi="宋体" w:eastAsia="仿宋_GB2312" w:cs="宋体"/>
          <w:sz w:val="24"/>
        </w:rPr>
        <w:t>系统随机抽2道题进行口头回答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系统随机抽2道题进行口头回答并回答面试导师问题</w:t>
      </w:r>
    </w:p>
    <w:p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3、专业名称：</w:t>
      </w:r>
      <w:r>
        <w:rPr>
          <w:rFonts w:hint="eastAsia" w:hAnsi="宋体"/>
          <w:sz w:val="24"/>
        </w:rPr>
        <w:t>社会工作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外语能力测试考查方式：</w:t>
      </w:r>
      <w:r>
        <w:rPr>
          <w:rFonts w:hint="eastAsia" w:ascii="仿宋_GB2312" w:hAnsi="宋体" w:eastAsia="仿宋_GB2312" w:cs="宋体"/>
          <w:sz w:val="24"/>
        </w:rPr>
        <w:t>导师互动</w:t>
      </w:r>
    </w:p>
    <w:p>
      <w:pPr>
        <w:spacing w:line="360" w:lineRule="auto"/>
        <w:ind w:firstLine="482" w:firstLineChars="2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专业基础知识考查方式：</w:t>
      </w:r>
      <w:r>
        <w:rPr>
          <w:rFonts w:hint="eastAsia" w:ascii="仿宋_GB2312" w:hAnsi="宋体" w:eastAsia="仿宋_GB2312" w:cs="宋体"/>
          <w:sz w:val="24"/>
        </w:rPr>
        <w:t>系统随机抽2道题进行口头回答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综合素质考核方式：</w:t>
      </w:r>
      <w:r>
        <w:rPr>
          <w:rFonts w:hint="eastAsia" w:ascii="仿宋_GB2312" w:hAnsi="宋体" w:eastAsia="仿宋_GB2312" w:cs="宋体"/>
          <w:sz w:val="24"/>
        </w:rPr>
        <w:t>系统随机抽2道题进行口头回答并回答面试导师问题</w:t>
      </w:r>
    </w:p>
    <w:p>
      <w:pPr>
        <w:spacing w:line="360" w:lineRule="auto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六、拟录取总成绩</w:t>
      </w:r>
    </w:p>
    <w:tbl>
      <w:tblPr>
        <w:tblStyle w:val="4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335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zh-CN"/>
              </w:rPr>
              <w:t>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5-10分钟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10-15分钟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15-20分钟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复试成绩=外语能力测试分数+专业基础知识考查分数+综合素质考核分数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拟录取总成绩＝初试总分/5×60%+复试总分/3×40%</w:t>
            </w:r>
          </w:p>
        </w:tc>
      </w:tr>
    </w:tbl>
    <w:p>
      <w:pPr>
        <w:numPr>
          <w:ilvl w:val="0"/>
          <w:numId w:val="1"/>
        </w:numPr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>
      <w:pPr>
        <w:numPr>
          <w:ilvl w:val="0"/>
          <w:numId w:val="1"/>
        </w:numPr>
        <w:spacing w:line="400" w:lineRule="exact"/>
        <w:ind w:firstLine="420" w:firstLineChars="20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复试专业基础知识考查科目见我校2024年硕士研究生招生专业目录“复试笔试科目”。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七、拟录取办法</w:t>
      </w:r>
    </w:p>
    <w:p>
      <w:pPr>
        <w:spacing w:line="360" w:lineRule="auto"/>
        <w:ind w:firstLine="480"/>
        <w:outlineLvl w:val="0"/>
        <w:rPr>
          <w:sz w:val="24"/>
        </w:rPr>
      </w:pPr>
      <w:r>
        <w:rPr>
          <w:rFonts w:hint="eastAsia"/>
          <w:sz w:val="24"/>
        </w:rPr>
        <w:t>1、拟录取程序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分别</w:t>
      </w:r>
      <w:r>
        <w:rPr>
          <w:rFonts w:ascii="仿宋_GB2312" w:hAnsi="宋体" w:eastAsia="仿宋_GB2312" w:cs="宋体"/>
          <w:sz w:val="24"/>
        </w:rPr>
        <w:t>按照各专业</w:t>
      </w:r>
      <w:r>
        <w:rPr>
          <w:rFonts w:hint="eastAsia" w:ascii="仿宋_GB2312" w:hAnsi="宋体" w:eastAsia="仿宋_GB2312" w:cs="宋体"/>
          <w:sz w:val="24"/>
        </w:rPr>
        <w:t>考生的</w:t>
      </w:r>
      <w:r>
        <w:rPr>
          <w:rFonts w:ascii="仿宋_GB2312" w:hAnsi="宋体" w:eastAsia="仿宋_GB2312" w:cs="宋体"/>
          <w:sz w:val="24"/>
        </w:rPr>
        <w:t>总成绩</w:t>
      </w:r>
      <w:r>
        <w:rPr>
          <w:rFonts w:hint="eastAsia" w:ascii="仿宋_GB2312" w:hAnsi="宋体" w:eastAsia="仿宋_GB2312" w:cs="宋体"/>
          <w:sz w:val="24"/>
        </w:rPr>
        <w:t>，</w:t>
      </w:r>
      <w:r>
        <w:rPr>
          <w:rFonts w:ascii="仿宋_GB2312" w:hAnsi="宋体" w:eastAsia="仿宋_GB2312" w:cs="宋体"/>
          <w:sz w:val="24"/>
        </w:rPr>
        <w:t>由高到低依次排序，</w:t>
      </w:r>
      <w:r>
        <w:rPr>
          <w:rFonts w:hint="eastAsia" w:ascii="仿宋_GB2312" w:hAnsi="宋体" w:eastAsia="仿宋_GB2312" w:cs="宋体"/>
          <w:sz w:val="24"/>
        </w:rPr>
        <w:t>录取成绩相同时，初试成绩高者优先。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2、</w:t>
      </w:r>
      <w:r>
        <w:rPr>
          <w:rFonts w:ascii="仿宋_GB2312" w:hAnsi="宋体" w:eastAsia="仿宋_GB2312" w:cs="宋体"/>
          <w:sz w:val="24"/>
        </w:rPr>
        <w:t>拟录取结果</w:t>
      </w:r>
      <w:r>
        <w:rPr>
          <w:rFonts w:hint="eastAsia" w:ascii="仿宋_GB2312" w:hAnsi="宋体" w:eastAsia="仿宋_GB2312" w:cs="宋体"/>
          <w:sz w:val="24"/>
        </w:rPr>
        <w:t>公示与</w:t>
      </w:r>
      <w:r>
        <w:rPr>
          <w:rFonts w:ascii="仿宋_GB2312" w:hAnsi="宋体" w:eastAsia="仿宋_GB2312" w:cs="宋体"/>
          <w:sz w:val="24"/>
        </w:rPr>
        <w:t>确认</w:t>
      </w:r>
    </w:p>
    <w:p>
      <w:pPr>
        <w:spacing w:line="400" w:lineRule="exact"/>
        <w:ind w:firstLine="470" w:firstLineChars="196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全部专业复试结束5天内，拟录取名单在学校研究生处网站公示。</w:t>
      </w:r>
    </w:p>
    <w:p>
      <w:pPr>
        <w:spacing w:after="156" w:afterLines="50" w:line="480" w:lineRule="exact"/>
        <w:outlineLvl w:val="0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八、其他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1、请考生</w:t>
      </w:r>
      <w:r>
        <w:rPr>
          <w:rFonts w:hint="eastAsia" w:ascii="仿宋_GB2312" w:hAnsi="宋体" w:eastAsia="仿宋_GB2312" w:cs="宋体"/>
          <w:sz w:val="24"/>
        </w:rPr>
        <w:t>近期</w:t>
      </w:r>
      <w:r>
        <w:rPr>
          <w:rFonts w:ascii="仿宋_GB2312" w:hAnsi="宋体" w:eastAsia="仿宋_GB2312" w:cs="宋体"/>
          <w:sz w:val="24"/>
        </w:rPr>
        <w:t>关注</w:t>
      </w:r>
      <w:r>
        <w:rPr>
          <w:rFonts w:hint="eastAsia" w:ascii="仿宋_GB2312" w:hAnsi="宋体" w:eastAsia="仿宋_GB2312" w:cs="宋体"/>
          <w:sz w:val="24"/>
        </w:rPr>
        <w:t>我校研究生处网站、山建大研究生招生公众号发布</w:t>
      </w:r>
      <w:r>
        <w:rPr>
          <w:rFonts w:ascii="仿宋_GB2312" w:hAnsi="宋体" w:eastAsia="仿宋_GB2312" w:cs="宋体"/>
          <w:sz w:val="24"/>
        </w:rPr>
        <w:t>的有关</w:t>
      </w:r>
      <w:r>
        <w:rPr>
          <w:rFonts w:hint="eastAsia" w:ascii="仿宋_GB2312" w:hAnsi="宋体" w:eastAsia="仿宋_GB2312" w:cs="宋体"/>
          <w:sz w:val="24"/>
        </w:rPr>
        <w:t>复试</w:t>
      </w:r>
      <w:r>
        <w:rPr>
          <w:rFonts w:ascii="仿宋_GB2312" w:hAnsi="宋体" w:eastAsia="仿宋_GB2312" w:cs="宋体"/>
          <w:sz w:val="24"/>
        </w:rPr>
        <w:t>通知，</w:t>
      </w:r>
      <w:r>
        <w:rPr>
          <w:rFonts w:hint="eastAsia" w:ascii="仿宋_GB2312" w:hAnsi="宋体" w:eastAsia="仿宋_GB2312" w:cs="宋体"/>
          <w:sz w:val="24"/>
        </w:rPr>
        <w:t>网址：</w:t>
      </w:r>
      <w:r>
        <w:fldChar w:fldCharType="begin"/>
      </w:r>
      <w:r>
        <w:instrText xml:space="preserve"> HYPERLINK "https://www.sdjzu.edu.cn/yjsc/" </w:instrText>
      </w:r>
      <w:r>
        <w:fldChar w:fldCharType="separate"/>
      </w:r>
      <w:r>
        <w:rPr>
          <w:rFonts w:ascii="仿宋_GB2312" w:hAnsi="宋体" w:eastAsia="仿宋_GB2312" w:cs="宋体"/>
          <w:sz w:val="24"/>
        </w:rPr>
        <w:t>https://www.sdjzu.edu.cn/yjsc/</w:t>
      </w:r>
      <w:r>
        <w:rPr>
          <w:rFonts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2、</w:t>
      </w:r>
      <w:r>
        <w:rPr>
          <w:rFonts w:hint="eastAsia" w:ascii="仿宋_GB2312" w:hAnsi="宋体" w:eastAsia="仿宋_GB2312" w:cs="宋体"/>
          <w:sz w:val="24"/>
        </w:rPr>
        <w:t>体检将于录取考生入学报到后进行。</w:t>
      </w:r>
    </w:p>
    <w:p>
      <w:pPr>
        <w:spacing w:line="40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九、联系方式和联系人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联系人：申老师       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联系电话：0531-86361166   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进入复试的同学请加入QQ群：法律（法学）627120329 /法律（非法学）630239706/社会工作 766236083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入群申请理由</w:t>
      </w:r>
      <w:r>
        <w:rPr>
          <w:rFonts w:hint="eastAsia" w:ascii="仿宋_GB2312" w:hAnsi="宋体" w:eastAsia="仿宋_GB2312" w:cs="宋体"/>
          <w:sz w:val="24"/>
        </w:rPr>
        <w:t>，请写明</w:t>
      </w:r>
      <w:r>
        <w:rPr>
          <w:rFonts w:ascii="仿宋_GB2312" w:hAnsi="宋体" w:eastAsia="仿宋_GB2312" w:cs="宋体"/>
          <w:sz w:val="24"/>
        </w:rPr>
        <w:t>：</w:t>
      </w:r>
      <w:r>
        <w:rPr>
          <w:rFonts w:hint="eastAsia" w:ascii="仿宋_GB2312" w:hAnsi="宋体" w:eastAsia="仿宋_GB2312" w:cs="宋体"/>
          <w:sz w:val="24"/>
        </w:rPr>
        <w:t>法硕（法学）</w:t>
      </w:r>
      <w:r>
        <w:rPr>
          <w:rFonts w:ascii="仿宋_GB2312" w:hAnsi="宋体" w:eastAsia="仿宋_GB2312" w:cs="宋体"/>
          <w:sz w:val="24"/>
        </w:rPr>
        <w:t>+姓名（必须真实姓名）+初试分数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                    法硕（非法学）</w:t>
      </w:r>
      <w:r>
        <w:rPr>
          <w:rFonts w:ascii="仿宋_GB2312" w:hAnsi="宋体" w:eastAsia="仿宋_GB2312" w:cs="宋体"/>
          <w:sz w:val="24"/>
        </w:rPr>
        <w:t>+姓名（必须真实姓名）+初试分数</w:t>
      </w:r>
    </w:p>
    <w:p>
      <w:pPr>
        <w:spacing w:line="360" w:lineRule="auto"/>
        <w:ind w:firstLine="48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                    社会工作+</w:t>
      </w:r>
      <w:r>
        <w:rPr>
          <w:rFonts w:ascii="仿宋_GB2312" w:hAnsi="宋体" w:eastAsia="仿宋_GB2312" w:cs="宋体"/>
          <w:sz w:val="24"/>
        </w:rPr>
        <w:t>姓名（必须真实姓名）+初试分数</w:t>
      </w:r>
    </w:p>
    <w:p>
      <w:pPr>
        <w:spacing w:line="360" w:lineRule="auto"/>
        <w:ind w:firstLine="3120" w:firstLineChars="1300"/>
        <w:outlineLvl w:val="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加群后修改本人群名片为真实姓名</w:t>
      </w:r>
    </w:p>
    <w:p>
      <w:pPr>
        <w:spacing w:line="360" w:lineRule="auto"/>
        <w:ind w:firstLine="3120" w:firstLineChars="1300"/>
        <w:outlineLvl w:val="0"/>
        <w:rPr>
          <w:sz w:val="24"/>
        </w:rPr>
      </w:pPr>
    </w:p>
    <w:p>
      <w:pPr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附：法学院关于硕士研究生复试综合素质考核成绩赋分的规定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硕士研究生复试综合素质考核成绩满分150，其中20分用于学术特长评价赋分，加满为止。</w:t>
      </w: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一、赋分事项( 需上传原件)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1、首位发表论文，核心刊物加5分，一般刊物加2分；第二及其他序位作者加分减半。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2、省级荣誉加6分，市级荣誉加3分（含校级优秀毕业论文）；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3、通过司法考试或法律职业资格考试者加7分；通过社会工作者职业水平考试者加7分。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4、国家奖学金加6分。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5、省级（包含省级）以上大赛获奖：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①一等奖1-2位次者加6分，其他位次减半；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②二等奖1-2位次者加5分，其他位次减半；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③三等奖1-2位次者加4分，其他位次减半。</w:t>
      </w: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二、赋分原则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1、同级事项可重复加分，最多不超过20分；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2、必须按时提交相应的赋分事项的证明材料。</w:t>
      </w: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三、加分资料等应及时上传到指定邮箱</w:t>
      </w:r>
    </w:p>
    <w:p>
      <w:pPr>
        <w:ind w:firstLine="422" w:firstLineChars="200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考生应将学校招生简章要求提交的其他材料，于复试开始前提前发送。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如考生符合加分条件，应将刊物、证书等相关证明材料原件的扫描件，</w:t>
      </w:r>
      <w:r>
        <w:fldChar w:fldCharType="begin"/>
      </w:r>
      <w:r>
        <w:instrText xml:space="preserve"> HYPERLINK "mailto:文件打包后于复试开始前发送至邮箱13916@sdjzu.edu.cn"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szCs w:val="21"/>
        </w:rPr>
        <w:t>文件打包后于复试开始前发送至邮箱13916@sdjzu.edu.cn</w:t>
      </w:r>
      <w:r>
        <w:rPr>
          <w:rStyle w:val="6"/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（命名方式：考生姓名+加分材料）。因逾期发送材料或材料不符合要求而无法加分的，后果自负。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其他未尽事宜由法学院研究生招生工作小组集体研究决定。以上条款的解释权归法学院研究生招生工作小组。</w:t>
      </w:r>
    </w:p>
    <w:p/>
    <w:sectPr>
      <w:headerReference r:id="rId3" w:type="default"/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F5D21"/>
    <w:multiLevelType w:val="singleLevel"/>
    <w:tmpl w:val="FB2F5D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子辰">
    <w15:presenceInfo w15:providerId="None" w15:userId="王子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93511"/>
    <w:rsid w:val="000E246F"/>
    <w:rsid w:val="0015267D"/>
    <w:rsid w:val="00182263"/>
    <w:rsid w:val="001D7F98"/>
    <w:rsid w:val="002310B0"/>
    <w:rsid w:val="002909CE"/>
    <w:rsid w:val="003222F8"/>
    <w:rsid w:val="003F0283"/>
    <w:rsid w:val="004275C0"/>
    <w:rsid w:val="00443745"/>
    <w:rsid w:val="004B63E5"/>
    <w:rsid w:val="004B7EEA"/>
    <w:rsid w:val="004F1C15"/>
    <w:rsid w:val="00573BC0"/>
    <w:rsid w:val="005B3A0F"/>
    <w:rsid w:val="006B2A38"/>
    <w:rsid w:val="006D038A"/>
    <w:rsid w:val="006D3474"/>
    <w:rsid w:val="0070552F"/>
    <w:rsid w:val="00732EF5"/>
    <w:rsid w:val="007815B1"/>
    <w:rsid w:val="009047DC"/>
    <w:rsid w:val="00962382"/>
    <w:rsid w:val="00964C87"/>
    <w:rsid w:val="009F1006"/>
    <w:rsid w:val="00A20DD6"/>
    <w:rsid w:val="00A510FB"/>
    <w:rsid w:val="00AC4A9D"/>
    <w:rsid w:val="00AE2230"/>
    <w:rsid w:val="00BB02B0"/>
    <w:rsid w:val="00BF0C04"/>
    <w:rsid w:val="00C61B16"/>
    <w:rsid w:val="00CB2B2F"/>
    <w:rsid w:val="00D40562"/>
    <w:rsid w:val="00D80A0C"/>
    <w:rsid w:val="00D94F83"/>
    <w:rsid w:val="00E525C7"/>
    <w:rsid w:val="00EC6511"/>
    <w:rsid w:val="00F316C2"/>
    <w:rsid w:val="00F65BE6"/>
    <w:rsid w:val="00F70DB0"/>
    <w:rsid w:val="049623FD"/>
    <w:rsid w:val="07923C41"/>
    <w:rsid w:val="19FF7C20"/>
    <w:rsid w:val="1CE032B3"/>
    <w:rsid w:val="21394DDC"/>
    <w:rsid w:val="2B231E21"/>
    <w:rsid w:val="356276CD"/>
    <w:rsid w:val="41872CE9"/>
    <w:rsid w:val="4AA343E2"/>
    <w:rsid w:val="4D2335B6"/>
    <w:rsid w:val="663E6F33"/>
    <w:rsid w:val="6AC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仿宋" w:hAnsi="仿宋"/>
      <w:color w:val="FF0000"/>
      <w:sz w:val="24"/>
      <w:szCs w:val="24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2137</Characters>
  <Lines>17</Lines>
  <Paragraphs>5</Paragraphs>
  <TotalTime>1</TotalTime>
  <ScaleCrop>false</ScaleCrop>
  <LinksUpToDate>false</LinksUpToDate>
  <CharactersWithSpaces>2506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30884919@qq.com</dc:creator>
  <cp:lastModifiedBy>王子辰</cp:lastModifiedBy>
  <dcterms:modified xsi:type="dcterms:W3CDTF">2024-04-04T08:40:28Z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F8DD369663F443758C6401FF5E07F71D_13</vt:lpwstr>
  </property>
</Properties>
</file>